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8990" w14:textId="30788F41" w:rsidR="0019013F" w:rsidRPr="00701C38" w:rsidRDefault="0019013F">
      <w:pPr>
        <w:rPr>
          <w:b/>
          <w:bCs/>
        </w:rPr>
      </w:pPr>
      <w:r w:rsidRPr="00701C38">
        <w:rPr>
          <w:b/>
          <w:bCs/>
        </w:rPr>
        <w:t>Chaplain</w:t>
      </w:r>
      <w:r w:rsidR="00701C38" w:rsidRPr="00701C38">
        <w:rPr>
          <w:b/>
          <w:bCs/>
        </w:rPr>
        <w:t>’</w:t>
      </w:r>
      <w:r w:rsidRPr="00701C38">
        <w:rPr>
          <w:b/>
          <w:bCs/>
        </w:rPr>
        <w:t>s report to Christ</w:t>
      </w:r>
      <w:r w:rsidR="00701C38" w:rsidRPr="00701C38">
        <w:rPr>
          <w:b/>
          <w:bCs/>
        </w:rPr>
        <w:t xml:space="preserve"> C</w:t>
      </w:r>
      <w:r w:rsidRPr="00701C38">
        <w:rPr>
          <w:b/>
          <w:bCs/>
        </w:rPr>
        <w:t xml:space="preserve">hurch Lille Annual </w:t>
      </w:r>
      <w:r w:rsidR="00701C38" w:rsidRPr="00701C38">
        <w:rPr>
          <w:b/>
          <w:bCs/>
        </w:rPr>
        <w:t>G</w:t>
      </w:r>
      <w:r w:rsidRPr="00701C38">
        <w:rPr>
          <w:b/>
          <w:bCs/>
        </w:rPr>
        <w:t xml:space="preserve">eneral </w:t>
      </w:r>
      <w:r w:rsidR="00701C38" w:rsidRPr="00701C38">
        <w:rPr>
          <w:b/>
          <w:bCs/>
        </w:rPr>
        <w:t>M</w:t>
      </w:r>
      <w:r w:rsidRPr="00701C38">
        <w:rPr>
          <w:b/>
          <w:bCs/>
        </w:rPr>
        <w:t>eeting</w:t>
      </w:r>
      <w:r w:rsidR="00701C38" w:rsidRPr="00701C38">
        <w:rPr>
          <w:b/>
          <w:bCs/>
        </w:rPr>
        <w:t xml:space="preserve">, </w:t>
      </w:r>
      <w:r w:rsidRPr="00701C38">
        <w:rPr>
          <w:b/>
          <w:bCs/>
        </w:rPr>
        <w:t>April 2024.</w:t>
      </w:r>
    </w:p>
    <w:p w14:paraId="455E50CE" w14:textId="77777777" w:rsidR="0019013F" w:rsidRDefault="0019013F">
      <w:r w:rsidRPr="0019013F">
        <w:t xml:space="preserve">Traditionally, the chaplain's report looks back over the past year and forward into the next. This year, however, it is slightly different as my retrospective will go back very nearly 17 years to when I first arrived in May 2007. </w:t>
      </w:r>
    </w:p>
    <w:p w14:paraId="7CDBDA68" w14:textId="77777777" w:rsidR="003E780E" w:rsidRPr="003E780E" w:rsidRDefault="003E780E">
      <w:pPr>
        <w:rPr>
          <w:b/>
          <w:bCs/>
        </w:rPr>
      </w:pPr>
      <w:r w:rsidRPr="003E780E">
        <w:rPr>
          <w:b/>
          <w:bCs/>
        </w:rPr>
        <w:t>Build and Improve</w:t>
      </w:r>
    </w:p>
    <w:p w14:paraId="6DBC98C5" w14:textId="40C26650" w:rsidR="007448BF" w:rsidRDefault="4301A997">
      <w:r>
        <w:t xml:space="preserve">The task of a chaplain on arrival is to appreciate and value all that has been done in the past in the chaplaincy, and as a good steward, to build on what has already been done. Good stewardship means that the objective is to build and improve the church building and worshipping community. What does “build and improve” mean? It can mean anything and everything! </w:t>
      </w:r>
    </w:p>
    <w:p w14:paraId="121BEB1C" w14:textId="12FBB788" w:rsidR="0019013F" w:rsidRDefault="4301A997">
      <w:r>
        <w:t>Thinking about the building itself, we have seen constant good maintenance by the Lille Town Hall. The interior, most of which is our responsibility, we have made good use of the new storage area in the back of the church hall, and we have improved the insulation and general warmth through the work carried out on the walls in the hall.</w:t>
      </w:r>
    </w:p>
    <w:p w14:paraId="519165ED" w14:textId="2EE37538" w:rsidR="0019013F" w:rsidRDefault="0019013F">
      <w:r w:rsidRPr="0019013F">
        <w:t xml:space="preserve">The church </w:t>
      </w:r>
      <w:r w:rsidR="00941F56">
        <w:t xml:space="preserve">worshipping </w:t>
      </w:r>
      <w:r w:rsidRPr="0019013F">
        <w:t>community is one that offers a genuine welcome to everyone who comes through our doors</w:t>
      </w:r>
      <w:r w:rsidR="00D47D88">
        <w:t>,</w:t>
      </w:r>
      <w:r>
        <w:t xml:space="preserve"> as w</w:t>
      </w:r>
      <w:r w:rsidRPr="0019013F">
        <w:t>e are an inclusive and loving church</w:t>
      </w:r>
      <w:r>
        <w:t xml:space="preserve"> that seeks to be rooted in the Word of God and to </w:t>
      </w:r>
      <w:r w:rsidRPr="0019013F">
        <w:t>carry out our mission to make Christ known to</w:t>
      </w:r>
      <w:r>
        <w:t xml:space="preserve"> a</w:t>
      </w:r>
      <w:r w:rsidRPr="0019013F">
        <w:t>ll.</w:t>
      </w:r>
      <w:r w:rsidR="00265D1E">
        <w:t xml:space="preserve"> </w:t>
      </w:r>
      <w:r w:rsidR="00265D1E" w:rsidRPr="00265D1E">
        <w:t xml:space="preserve">And how do we measure this? One way is to look around church when you come in and see people’s reactions. Are they smiling? Are they comfortable? And downstairs with sharing tea or coffee after church, </w:t>
      </w:r>
      <w:r w:rsidR="00265D1E">
        <w:t>a</w:t>
      </w:r>
      <w:r w:rsidR="00265D1E" w:rsidRPr="00265D1E">
        <w:t>re people</w:t>
      </w:r>
      <w:r w:rsidR="00265D1E">
        <w:t xml:space="preserve"> </w:t>
      </w:r>
      <w:r w:rsidR="00265D1E" w:rsidRPr="00265D1E">
        <w:t>talking to each other? Are they enjoying each other’s company? Is there a good feeling when we share lunch together on a regular basis</w:t>
      </w:r>
      <w:r w:rsidR="00265D1E">
        <w:t>?</w:t>
      </w:r>
    </w:p>
    <w:p w14:paraId="501BBE45" w14:textId="77777777" w:rsidR="003E780E" w:rsidRPr="003E780E" w:rsidRDefault="003E780E">
      <w:pPr>
        <w:rPr>
          <w:b/>
          <w:bCs/>
        </w:rPr>
      </w:pPr>
      <w:r w:rsidRPr="003E780E">
        <w:rPr>
          <w:b/>
          <w:bCs/>
        </w:rPr>
        <w:t>Stability</w:t>
      </w:r>
    </w:p>
    <w:p w14:paraId="6767754C" w14:textId="17E89152" w:rsidR="00265D1E" w:rsidRDefault="4301A997">
      <w:r>
        <w:t xml:space="preserve">Over the past 17 years, I have offered this community the gift of stability, something that this community has not had since before the First World War. Stability means seeing things through, working things out, carrying on. </w:t>
      </w:r>
      <w:r w:rsidR="00331D62">
        <w:t>Not e</w:t>
      </w:r>
      <w:r>
        <w:t>verything in life can be cured or resolved or eliminated</w:t>
      </w:r>
      <w:r w:rsidR="00331D62">
        <w:t>;</w:t>
      </w:r>
      <w:r>
        <w:t xml:space="preserve"> some things must simply be accepted and worked with. There have been difficult times, times of conflict and more recently, COVID, but our connectedness to God and to each other has enabled us to work our way through the challenges, for it is in community that we work out our connectedness to God, to one another and to ourselves. And it is within this community of Christ Church that we work out who we really are. It is life with one another that demonstrates our impatience or our possessiveness or our devotion to self. Life with each other doesn't show us as much about other people's shortcomings as it does our own. That's how a community develops. It shows us where growth is possible and if we feel free enough to be ourselves within a community, then not only do we grow, but so does the whole community. And stability is a vital part of that gift. </w:t>
      </w:r>
    </w:p>
    <w:p w14:paraId="55FB44DA" w14:textId="77777777" w:rsidR="003E780E" w:rsidRPr="003E780E" w:rsidRDefault="003E780E">
      <w:pPr>
        <w:rPr>
          <w:b/>
          <w:bCs/>
        </w:rPr>
      </w:pPr>
      <w:r w:rsidRPr="003E780E">
        <w:rPr>
          <w:b/>
          <w:bCs/>
        </w:rPr>
        <w:t>Coming change</w:t>
      </w:r>
    </w:p>
    <w:p w14:paraId="388C5040" w14:textId="558477F8" w:rsidR="00574C7F" w:rsidRDefault="00574C7F">
      <w:r>
        <w:t>Why such a retrospective? At the end of November this year I will be retiring from parish ministry, retiring</w:t>
      </w:r>
      <w:r w:rsidR="009841BD">
        <w:t>, stopping</w:t>
      </w:r>
      <w:r w:rsidR="008E0907">
        <w:t xml:space="preserve"> </w:t>
      </w:r>
      <w:r>
        <w:t>being your Chaplain.</w:t>
      </w:r>
    </w:p>
    <w:p w14:paraId="4B914D91" w14:textId="155DE145" w:rsidR="00574C7F" w:rsidRDefault="00701C38">
      <w:r>
        <w:t>After I leave</w:t>
      </w:r>
      <w:r w:rsidR="00744845">
        <w:t xml:space="preserve">, </w:t>
      </w:r>
      <w:r w:rsidR="00574C7F">
        <w:t>Ministry will of course continue to be offered, but it will feel a little different. During the Vacancy, the Churchwardens will be in charge alongside our Archdeacon, Peter Hooper. He will be guiding you through the process of change towards a new appointment.</w:t>
      </w:r>
    </w:p>
    <w:p w14:paraId="0D5234AB" w14:textId="3A9A3A64" w:rsidR="00574C7F" w:rsidRDefault="2F6A749D">
      <w:r>
        <w:t xml:space="preserve">But we’re not there yet, it’s only April! Shortly we will have five newly trained and approved Congregational Worship Leaders who will work together with Suzanne, our Reader. The Music Team will continue to develop and grow, as will Sunday Club. The </w:t>
      </w:r>
      <w:r w:rsidR="00A9096E">
        <w:t xml:space="preserve">three </w:t>
      </w:r>
      <w:r>
        <w:t xml:space="preserve">Bible Study groups and the Working </w:t>
      </w:r>
      <w:bookmarkStart w:id="0" w:name="_Int_XIRVgSbu"/>
      <w:r>
        <w:t>With</w:t>
      </w:r>
      <w:bookmarkEnd w:id="0"/>
      <w:r>
        <w:t xml:space="preserve"> Christ prayer group will continue. The refurbishment of the access from the hall door down the staircase is due to be finished in the next few weeks. Worship will be prepared and offered each week as usual. And you will all continue to come each Sunday and join in the worship together of our God. </w:t>
      </w:r>
    </w:p>
    <w:p w14:paraId="62221189" w14:textId="77777777" w:rsidR="008C22FD" w:rsidRDefault="2F6A749D" w:rsidP="2F6A749D">
      <w:r>
        <w:lastRenderedPageBreak/>
        <w:t>Some of the plans for redeveloping the back of church, which have been on hold for years, may be able to take shape next year once the Town Hall install access for people with reduced mobility. Life here continues and will grow and develop.</w:t>
      </w:r>
    </w:p>
    <w:p w14:paraId="4E253DE1" w14:textId="77777777" w:rsidR="003E780E" w:rsidRPr="003E780E" w:rsidRDefault="003E780E" w:rsidP="2F6A749D">
      <w:pPr>
        <w:rPr>
          <w:b/>
          <w:bCs/>
        </w:rPr>
      </w:pPr>
      <w:r w:rsidRPr="003E780E">
        <w:rPr>
          <w:b/>
          <w:bCs/>
        </w:rPr>
        <w:t>Thank you</w:t>
      </w:r>
    </w:p>
    <w:p w14:paraId="399B7A11" w14:textId="68422F80" w:rsidR="2F6A749D" w:rsidDel="007249B8" w:rsidRDefault="2F6A749D" w:rsidP="2F6A749D">
      <w:pPr>
        <w:rPr>
          <w:del w:id="1" w:author="Debbie Flach" w:date="2024-04-13T16:17:00Z"/>
        </w:rPr>
      </w:pPr>
      <w:r>
        <w:t xml:space="preserve">No annual report can be complete without recognising the hours given to making sure all goes smoothly by so many people here. My thanks go to the leaders of each of our groups who bring so much to their ministry, and we all benefit from them sharing their gifts. </w:t>
      </w:r>
      <w:r w:rsidR="009C30C6">
        <w:t>Pam Deegan and Maggie Devos work to</w:t>
      </w:r>
      <w:r>
        <w:t xml:space="preserve"> make sure our church community and activities </w:t>
      </w:r>
      <w:r w:rsidR="004A58FC">
        <w:t xml:space="preserve">take place </w:t>
      </w:r>
      <w:r>
        <w:t>in as safe an environment as possible</w:t>
      </w:r>
      <w:r w:rsidR="003F49F4">
        <w:t xml:space="preserve"> </w:t>
      </w:r>
      <w:del w:id="2" w:author="Microsoft Word" w:date="2024-04-13T08:00:00Z">
        <w:r w:rsidR="00DF4A5B">
          <w:delText xml:space="preserve">in </w:delText>
        </w:r>
      </w:del>
      <w:r w:rsidR="004E3AAD">
        <w:t>through th</w:t>
      </w:r>
      <w:r w:rsidR="000D0A6D">
        <w:t>eir</w:t>
      </w:r>
      <w:ins w:id="3" w:author="Microsoft Word" w:date="2024-04-13T06:52:00Z">
        <w:r w:rsidR="1CBDCD13">
          <w:t xml:space="preserve"> Saf</w:t>
        </w:r>
      </w:ins>
      <w:r w:rsidR="00B74B23">
        <w:t xml:space="preserve">eguarding </w:t>
      </w:r>
      <w:ins w:id="4" w:author="Microsoft Word" w:date="2024-04-13T06:52:00Z">
        <w:r w:rsidR="1CBDCD13">
          <w:t xml:space="preserve">roles. Our </w:t>
        </w:r>
      </w:ins>
      <w:r w:rsidR="00B74B23">
        <w:t>finances</w:t>
      </w:r>
      <w:r w:rsidR="00AF3D1E">
        <w:t xml:space="preserve"> </w:t>
      </w:r>
      <w:r w:rsidR="00B74B23">
        <w:t xml:space="preserve">are </w:t>
      </w:r>
      <w:r w:rsidR="000A4982">
        <w:t xml:space="preserve">managed </w:t>
      </w:r>
      <w:r w:rsidR="0040033C">
        <w:t xml:space="preserve">throughout </w:t>
      </w:r>
      <w:r w:rsidR="00B74B23">
        <w:t>the</w:t>
      </w:r>
      <w:r w:rsidR="003D7B99">
        <w:t xml:space="preserve"> </w:t>
      </w:r>
      <w:r w:rsidR="00B74B23">
        <w:t xml:space="preserve">year </w:t>
      </w:r>
      <w:r w:rsidR="003D7B99">
        <w:t>by Frances and Ann</w:t>
      </w:r>
      <w:r w:rsidR="001D2688">
        <w:t>, who present accounts to the Church Council at each meeting</w:t>
      </w:r>
      <w:ins w:id="5" w:author="Microsoft Word" w:date="2024-04-13T15:53:00Z">
        <w:r w:rsidR="000210C3">
          <w:t>. They also prepare the Annual Accounts which are presented to our Independent Accounts Examiner</w:t>
        </w:r>
      </w:ins>
      <w:r w:rsidR="0051288D">
        <w:t>, Tony Banto</w:t>
      </w:r>
      <w:r w:rsidR="00E40241">
        <w:t>n</w:t>
      </w:r>
      <w:r w:rsidR="004221D1">
        <w:t>.</w:t>
      </w:r>
      <w:r w:rsidR="00F27F9C">
        <w:t xml:space="preserve"> The members of the</w:t>
      </w:r>
      <w:r w:rsidR="00EA2AD2">
        <w:t xml:space="preserve"> Church Council</w:t>
      </w:r>
      <w:r w:rsidR="008D0D33">
        <w:t xml:space="preserve"> who</w:t>
      </w:r>
      <w:r w:rsidR="008F371A">
        <w:t xml:space="preserve"> steward our community</w:t>
      </w:r>
      <w:r w:rsidR="00AD6A20">
        <w:t xml:space="preserve"> carry out a vital task of management and</w:t>
      </w:r>
      <w:r w:rsidR="005F57F3">
        <w:t xml:space="preserve"> </w:t>
      </w:r>
      <w:ins w:id="6" w:author="Debbie Flach" w:date="2024-04-13T16:16:00Z">
        <w:r w:rsidR="003F778F">
          <w:t xml:space="preserve">of </w:t>
        </w:r>
      </w:ins>
      <w:r w:rsidR="005F57F3">
        <w:t>planning for the future</w:t>
      </w:r>
      <w:r w:rsidR="009632E0">
        <w:t>.</w:t>
      </w:r>
      <w:r w:rsidR="00F87488">
        <w:t xml:space="preserve"> </w:t>
      </w:r>
      <w:r w:rsidR="00E95003">
        <w:t>We don’t empl</w:t>
      </w:r>
      <w:r w:rsidR="007E70E8">
        <w:t>oy cleaners</w:t>
      </w:r>
      <w:r w:rsidR="00D65228">
        <w:t>, but you will notice that</w:t>
      </w:r>
      <w:r w:rsidR="005773C1">
        <w:t xml:space="preserve"> inside and outside of the church is always clean and tidy thanks to Anthony</w:t>
      </w:r>
      <w:r w:rsidR="00EA1323">
        <w:t xml:space="preserve"> giving his time. </w:t>
      </w:r>
      <w:r w:rsidR="00F87488">
        <w:t>Our Churchwardens</w:t>
      </w:r>
      <w:r w:rsidR="0002758E">
        <w:t xml:space="preserve"> have </w:t>
      </w:r>
      <w:r w:rsidR="00885F6D">
        <w:t>a greater level of responsibility</w:t>
      </w:r>
      <w:r w:rsidR="00A52049">
        <w:t xml:space="preserve"> and carry out their roles very well.</w:t>
      </w:r>
      <w:r w:rsidR="00055FF9">
        <w:t xml:space="preserve"> Week by week</w:t>
      </w:r>
      <w:r w:rsidR="008D6F09">
        <w:t xml:space="preserve"> the website and newsletter are updated and</w:t>
      </w:r>
      <w:r w:rsidR="0093376F">
        <w:t xml:space="preserve"> sent out</w:t>
      </w:r>
      <w:r w:rsidR="009F461A">
        <w:t>, maintained to a high</w:t>
      </w:r>
      <w:r w:rsidR="00E50A0E">
        <w:t xml:space="preserve"> standard</w:t>
      </w:r>
      <w:r w:rsidR="009F461A">
        <w:t xml:space="preserve"> thanks to Rosemary</w:t>
      </w:r>
      <w:r w:rsidR="005D1C55">
        <w:t>. Also week by week</w:t>
      </w:r>
      <w:r w:rsidR="00F768CB">
        <w:t xml:space="preserve"> we are blessed by</w:t>
      </w:r>
      <w:r w:rsidR="006C108D">
        <w:t xml:space="preserve"> high quality</w:t>
      </w:r>
      <w:r w:rsidR="00C1173F">
        <w:t xml:space="preserve"> service</w:t>
      </w:r>
      <w:r w:rsidR="00CD1E21">
        <w:t xml:space="preserve"> materials</w:t>
      </w:r>
      <w:r w:rsidR="00261CAD">
        <w:t xml:space="preserve"> which we use</w:t>
      </w:r>
      <w:r w:rsidR="00D378DD">
        <w:t xml:space="preserve"> projected on the screen</w:t>
      </w:r>
      <w:r w:rsidR="00AB7E5C">
        <w:t>, th</w:t>
      </w:r>
      <w:r w:rsidR="00D02AB0">
        <w:t>ese are</w:t>
      </w:r>
      <w:r w:rsidR="00AB7E5C">
        <w:t xml:space="preserve"> prepared by Maggie</w:t>
      </w:r>
      <w:r w:rsidR="0030657E">
        <w:t>.</w:t>
      </w:r>
      <w:ins w:id="7" w:author="Debbie Flach" w:date="2024-04-13T16:16:00Z">
        <w:r w:rsidR="00B6786E">
          <w:t xml:space="preserve"> It is</w:t>
        </w:r>
      </w:ins>
      <w:ins w:id="8" w:author="Debbie Flach" w:date="2024-04-13T16:17:00Z">
        <w:r w:rsidR="00B6786E">
          <w:t xml:space="preserve"> a pleasure to work with each of you</w:t>
        </w:r>
        <w:r w:rsidR="007249B8">
          <w:t xml:space="preserve"> and t</w:t>
        </w:r>
      </w:ins>
    </w:p>
    <w:p w14:paraId="41D21334" w14:textId="1F53D6D4" w:rsidR="00EA455C" w:rsidRDefault="00EA455C" w:rsidP="2F6A749D">
      <w:del w:id="9" w:author="Debbie Flach" w:date="2024-04-13T16:17:00Z">
        <w:r w:rsidDel="007249B8">
          <w:delText>T</w:delText>
        </w:r>
      </w:del>
      <w:r>
        <w:t>o each of you, I offer not only my thanks, but those of all our community</w:t>
      </w:r>
      <w:r w:rsidR="00853783">
        <w:t xml:space="preserve"> and may God continue to bless</w:t>
      </w:r>
      <w:del w:id="10" w:author="Debbie Flach" w:date="2024-04-13T16:17:00Z">
        <w:r w:rsidR="00853783" w:rsidDel="00B102E3">
          <w:delText xml:space="preserve"> each of </w:delText>
        </w:r>
      </w:del>
      <w:ins w:id="11" w:author="Debbie Flach" w:date="2024-04-13T16:17:00Z">
        <w:r w:rsidR="00B102E3">
          <w:t xml:space="preserve"> </w:t>
        </w:r>
      </w:ins>
      <w:r w:rsidR="00853783">
        <w:t>you</w:t>
      </w:r>
      <w:r w:rsidR="002A5824">
        <w:t>.</w:t>
      </w:r>
    </w:p>
    <w:p w14:paraId="58431EFD" w14:textId="73DFF05C" w:rsidR="00701C38" w:rsidRDefault="00701C38">
      <w:r>
        <w:t xml:space="preserve">We will </w:t>
      </w:r>
      <w:r w:rsidR="002A5824">
        <w:t xml:space="preserve">all </w:t>
      </w:r>
      <w:r>
        <w:t>continue to pray for our church community and for God’s blessing and guidance.</w:t>
      </w:r>
    </w:p>
    <w:p w14:paraId="73948CBD" w14:textId="28F517AE" w:rsidR="00574C7F" w:rsidRDefault="00701C38">
      <w:r>
        <w:t>Canon Debbie Flach</w:t>
      </w:r>
    </w:p>
    <w:sectPr w:rsidR="00574C7F" w:rsidSect="00E6536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4D"/>
    <w:family w:val="swiss"/>
    <w:pitch w:val="variable"/>
    <w:sig w:usb0="00000003" w:usb1="00000000" w:usb2="00000000" w:usb3="00000000" w:csb0="00000003" w:csb1="00000000"/>
  </w:font>
  <w:font w:name="Majalla UI">
    <w:altName w:val="Sakkal Majall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XIRVgSbu" int2:invalidationBookmarkName="" int2:hashCode="Vk+Mbnb71RK+Lj" int2:id="3joNobKt">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3F"/>
    <w:rsid w:val="00015936"/>
    <w:rsid w:val="000210C3"/>
    <w:rsid w:val="0002758E"/>
    <w:rsid w:val="00043764"/>
    <w:rsid w:val="00055FF9"/>
    <w:rsid w:val="00062B80"/>
    <w:rsid w:val="000A4982"/>
    <w:rsid w:val="000D0A6D"/>
    <w:rsid w:val="0019013F"/>
    <w:rsid w:val="001D2688"/>
    <w:rsid w:val="00261CAD"/>
    <w:rsid w:val="00265D1E"/>
    <w:rsid w:val="00281A0C"/>
    <w:rsid w:val="002A2483"/>
    <w:rsid w:val="002A5824"/>
    <w:rsid w:val="0030657E"/>
    <w:rsid w:val="00331D62"/>
    <w:rsid w:val="003375C1"/>
    <w:rsid w:val="00374FE4"/>
    <w:rsid w:val="003B5BEC"/>
    <w:rsid w:val="003D7B99"/>
    <w:rsid w:val="003E780E"/>
    <w:rsid w:val="003F49F4"/>
    <w:rsid w:val="003F778F"/>
    <w:rsid w:val="0040033C"/>
    <w:rsid w:val="004221D1"/>
    <w:rsid w:val="00434761"/>
    <w:rsid w:val="00447EE0"/>
    <w:rsid w:val="00467616"/>
    <w:rsid w:val="0047176F"/>
    <w:rsid w:val="00485B66"/>
    <w:rsid w:val="004A58FC"/>
    <w:rsid w:val="004E3AAD"/>
    <w:rsid w:val="004F14A5"/>
    <w:rsid w:val="0051288D"/>
    <w:rsid w:val="00547390"/>
    <w:rsid w:val="00552CF3"/>
    <w:rsid w:val="00555BE1"/>
    <w:rsid w:val="00574C7F"/>
    <w:rsid w:val="005773C1"/>
    <w:rsid w:val="005D1C55"/>
    <w:rsid w:val="005E5D80"/>
    <w:rsid w:val="005F57F3"/>
    <w:rsid w:val="006A3B66"/>
    <w:rsid w:val="006C108D"/>
    <w:rsid w:val="006D2CD9"/>
    <w:rsid w:val="006E2B86"/>
    <w:rsid w:val="00701C38"/>
    <w:rsid w:val="00702AC8"/>
    <w:rsid w:val="00702F21"/>
    <w:rsid w:val="007249B8"/>
    <w:rsid w:val="00744845"/>
    <w:rsid w:val="007448BF"/>
    <w:rsid w:val="007851C1"/>
    <w:rsid w:val="00794A00"/>
    <w:rsid w:val="007E70E8"/>
    <w:rsid w:val="00806CE6"/>
    <w:rsid w:val="00853783"/>
    <w:rsid w:val="00874184"/>
    <w:rsid w:val="00885F6D"/>
    <w:rsid w:val="008C22FD"/>
    <w:rsid w:val="008D0D33"/>
    <w:rsid w:val="008D6F09"/>
    <w:rsid w:val="008E0907"/>
    <w:rsid w:val="008F371A"/>
    <w:rsid w:val="0093376F"/>
    <w:rsid w:val="0094145A"/>
    <w:rsid w:val="00941F56"/>
    <w:rsid w:val="009632E0"/>
    <w:rsid w:val="009841BD"/>
    <w:rsid w:val="009A4104"/>
    <w:rsid w:val="009B0DD4"/>
    <w:rsid w:val="009C30C6"/>
    <w:rsid w:val="009D065C"/>
    <w:rsid w:val="009D7AB7"/>
    <w:rsid w:val="009F461A"/>
    <w:rsid w:val="00A30212"/>
    <w:rsid w:val="00A52049"/>
    <w:rsid w:val="00A5324C"/>
    <w:rsid w:val="00A87786"/>
    <w:rsid w:val="00A9096E"/>
    <w:rsid w:val="00AB7E5C"/>
    <w:rsid w:val="00AD553A"/>
    <w:rsid w:val="00AD6A20"/>
    <w:rsid w:val="00AF3D1E"/>
    <w:rsid w:val="00B0578D"/>
    <w:rsid w:val="00B102E3"/>
    <w:rsid w:val="00B41A6C"/>
    <w:rsid w:val="00B6786E"/>
    <w:rsid w:val="00B74B23"/>
    <w:rsid w:val="00B81B25"/>
    <w:rsid w:val="00BA5564"/>
    <w:rsid w:val="00BB1901"/>
    <w:rsid w:val="00BC676C"/>
    <w:rsid w:val="00C1173F"/>
    <w:rsid w:val="00C51ACD"/>
    <w:rsid w:val="00C769E2"/>
    <w:rsid w:val="00C96667"/>
    <w:rsid w:val="00CD1E21"/>
    <w:rsid w:val="00CE1A6E"/>
    <w:rsid w:val="00CE4B35"/>
    <w:rsid w:val="00D02AB0"/>
    <w:rsid w:val="00D378DD"/>
    <w:rsid w:val="00D47D88"/>
    <w:rsid w:val="00D64B1F"/>
    <w:rsid w:val="00D65228"/>
    <w:rsid w:val="00DF4A5B"/>
    <w:rsid w:val="00E047C7"/>
    <w:rsid w:val="00E40241"/>
    <w:rsid w:val="00E50A0E"/>
    <w:rsid w:val="00E6536A"/>
    <w:rsid w:val="00E95003"/>
    <w:rsid w:val="00EA1323"/>
    <w:rsid w:val="00EA2AD2"/>
    <w:rsid w:val="00EA455C"/>
    <w:rsid w:val="00EE6F0B"/>
    <w:rsid w:val="00F26693"/>
    <w:rsid w:val="00F27F9C"/>
    <w:rsid w:val="00F37E11"/>
    <w:rsid w:val="00F51356"/>
    <w:rsid w:val="00F768CB"/>
    <w:rsid w:val="00F87488"/>
    <w:rsid w:val="00FD04E9"/>
    <w:rsid w:val="1CBDCD13"/>
    <w:rsid w:val="2F6A749D"/>
    <w:rsid w:val="3633FCBF"/>
    <w:rsid w:val="4301A9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9CF0"/>
  <w15:chartTrackingRefBased/>
  <w15:docId w15:val="{1379B99F-4622-4394-8970-2EFFB2B8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7C7"/>
  </w:style>
  <w:style w:type="paragraph" w:styleId="Heading1">
    <w:name w:val="heading 1"/>
    <w:basedOn w:val="Normal"/>
    <w:next w:val="Normal"/>
    <w:link w:val="Heading1Char"/>
    <w:uiPriority w:val="9"/>
    <w:qFormat/>
    <w:rsid w:val="001901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01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01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01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01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0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1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01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01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1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1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13F"/>
    <w:rPr>
      <w:rFonts w:eastAsiaTheme="majorEastAsia" w:cstheme="majorBidi"/>
      <w:color w:val="272727" w:themeColor="text1" w:themeTint="D8"/>
    </w:rPr>
  </w:style>
  <w:style w:type="paragraph" w:styleId="Title">
    <w:name w:val="Title"/>
    <w:basedOn w:val="Normal"/>
    <w:next w:val="Normal"/>
    <w:link w:val="TitleChar"/>
    <w:uiPriority w:val="10"/>
    <w:qFormat/>
    <w:rsid w:val="00190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13F"/>
    <w:pPr>
      <w:spacing w:before="160"/>
      <w:jc w:val="center"/>
    </w:pPr>
    <w:rPr>
      <w:i/>
      <w:iCs/>
      <w:color w:val="404040" w:themeColor="text1" w:themeTint="BF"/>
    </w:rPr>
  </w:style>
  <w:style w:type="character" w:customStyle="1" w:styleId="QuoteChar">
    <w:name w:val="Quote Char"/>
    <w:basedOn w:val="DefaultParagraphFont"/>
    <w:link w:val="Quote"/>
    <w:uiPriority w:val="29"/>
    <w:rsid w:val="0019013F"/>
    <w:rPr>
      <w:i/>
      <w:iCs/>
      <w:color w:val="404040" w:themeColor="text1" w:themeTint="BF"/>
    </w:rPr>
  </w:style>
  <w:style w:type="paragraph" w:styleId="ListParagraph">
    <w:name w:val="List Paragraph"/>
    <w:basedOn w:val="Normal"/>
    <w:uiPriority w:val="34"/>
    <w:qFormat/>
    <w:rsid w:val="0019013F"/>
    <w:pPr>
      <w:ind w:left="720"/>
      <w:contextualSpacing/>
    </w:pPr>
  </w:style>
  <w:style w:type="character" w:styleId="IntenseEmphasis">
    <w:name w:val="Intense Emphasis"/>
    <w:basedOn w:val="DefaultParagraphFont"/>
    <w:uiPriority w:val="21"/>
    <w:qFormat/>
    <w:rsid w:val="0019013F"/>
    <w:rPr>
      <w:i/>
      <w:iCs/>
      <w:color w:val="2F5496" w:themeColor="accent1" w:themeShade="BF"/>
    </w:rPr>
  </w:style>
  <w:style w:type="paragraph" w:styleId="IntenseQuote">
    <w:name w:val="Intense Quote"/>
    <w:basedOn w:val="Normal"/>
    <w:next w:val="Normal"/>
    <w:link w:val="IntenseQuoteChar"/>
    <w:uiPriority w:val="30"/>
    <w:qFormat/>
    <w:rsid w:val="00190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13F"/>
    <w:rPr>
      <w:i/>
      <w:iCs/>
      <w:color w:val="2F5496" w:themeColor="accent1" w:themeShade="BF"/>
    </w:rPr>
  </w:style>
  <w:style w:type="character" w:styleId="IntenseReference">
    <w:name w:val="Intense Reference"/>
    <w:basedOn w:val="DefaultParagraphFont"/>
    <w:uiPriority w:val="32"/>
    <w:qFormat/>
    <w:rsid w:val="0019013F"/>
    <w:rPr>
      <w:b/>
      <w:bCs/>
      <w:smallCaps/>
      <w:color w:val="2F5496" w:themeColor="accent1" w:themeShade="BF"/>
      <w:spacing w:val="5"/>
    </w:rPr>
  </w:style>
  <w:style w:type="paragraph" w:styleId="Revision">
    <w:name w:val="Revision"/>
    <w:hidden/>
    <w:uiPriority w:val="99"/>
    <w:semiHidden/>
    <w:rsid w:val="00C96667"/>
    <w:pPr>
      <w:spacing w:after="0" w:line="240" w:lineRule="auto"/>
    </w:pPr>
  </w:style>
  <w:style w:type="character" w:styleId="CommentReference">
    <w:name w:val="annotation reference"/>
    <w:basedOn w:val="DefaultParagraphFont"/>
    <w:uiPriority w:val="99"/>
    <w:semiHidden/>
    <w:unhideWhenUsed/>
    <w:rsid w:val="00FD04E9"/>
    <w:rPr>
      <w:sz w:val="16"/>
      <w:szCs w:val="16"/>
    </w:rPr>
  </w:style>
  <w:style w:type="paragraph" w:styleId="CommentText">
    <w:name w:val="annotation text"/>
    <w:basedOn w:val="Normal"/>
    <w:link w:val="CommentTextChar"/>
    <w:uiPriority w:val="99"/>
    <w:semiHidden/>
    <w:unhideWhenUsed/>
    <w:rsid w:val="00FD04E9"/>
    <w:pPr>
      <w:spacing w:line="240" w:lineRule="auto"/>
    </w:pPr>
    <w:rPr>
      <w:sz w:val="20"/>
      <w:szCs w:val="20"/>
    </w:rPr>
  </w:style>
  <w:style w:type="character" w:customStyle="1" w:styleId="CommentTextChar">
    <w:name w:val="Comment Text Char"/>
    <w:basedOn w:val="DefaultParagraphFont"/>
    <w:link w:val="CommentText"/>
    <w:uiPriority w:val="99"/>
    <w:semiHidden/>
    <w:rsid w:val="00FD04E9"/>
    <w:rPr>
      <w:sz w:val="20"/>
      <w:szCs w:val="20"/>
    </w:rPr>
  </w:style>
  <w:style w:type="paragraph" w:styleId="CommentSubject">
    <w:name w:val="annotation subject"/>
    <w:basedOn w:val="CommentText"/>
    <w:next w:val="CommentText"/>
    <w:link w:val="CommentSubjectChar"/>
    <w:uiPriority w:val="99"/>
    <w:semiHidden/>
    <w:unhideWhenUsed/>
    <w:rsid w:val="00FD04E9"/>
    <w:rPr>
      <w:b/>
      <w:bCs/>
    </w:rPr>
  </w:style>
  <w:style w:type="character" w:customStyle="1" w:styleId="CommentSubjectChar">
    <w:name w:val="Comment Subject Char"/>
    <w:basedOn w:val="CommentTextChar"/>
    <w:link w:val="CommentSubject"/>
    <w:uiPriority w:val="99"/>
    <w:semiHidden/>
    <w:rsid w:val="00FD04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Flach</dc:creator>
  <cp:keywords/>
  <dc:description/>
  <cp:lastModifiedBy>Rosemary Ulyett</cp:lastModifiedBy>
  <cp:revision>4</cp:revision>
  <dcterms:created xsi:type="dcterms:W3CDTF">2024-04-15T07:18:00Z</dcterms:created>
  <dcterms:modified xsi:type="dcterms:W3CDTF">2024-04-18T06:28:00Z</dcterms:modified>
</cp:coreProperties>
</file>